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项目支出绩效自评表</w:t>
      </w:r>
    </w:p>
    <w:p>
      <w:pPr>
        <w:spacing w:line="490" w:lineRule="exact"/>
        <w:jc w:val="center"/>
        <w:rPr>
          <w:rFonts w:hint="eastAsia" w:ascii="楷体_GB2312" w:hAnsi="黑体" w:eastAsia="楷体_GB2312"/>
          <w:szCs w:val="32"/>
        </w:rPr>
      </w:pPr>
      <w:r>
        <w:rPr>
          <w:rFonts w:hint="eastAsia" w:ascii="楷体_GB2312" w:hAnsi="宋体" w:eastAsia="楷体_GB2312" w:cs="宋体"/>
          <w:szCs w:val="32"/>
        </w:rPr>
        <w:t>（2019年度）</w:t>
      </w:r>
    </w:p>
    <w:tbl>
      <w:tblPr>
        <w:tblStyle w:val="6"/>
        <w:tblW w:w="90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982"/>
        <w:gridCol w:w="1252"/>
        <w:gridCol w:w="593"/>
        <w:gridCol w:w="1136"/>
        <w:gridCol w:w="284"/>
        <w:gridCol w:w="852"/>
        <w:gridCol w:w="852"/>
        <w:gridCol w:w="284"/>
        <w:gridCol w:w="284"/>
        <w:gridCol w:w="426"/>
        <w:gridCol w:w="142"/>
        <w:gridCol w:w="710"/>
        <w:gridCol w:w="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75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卫生健康发展专项资金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主管部门</w:t>
            </w:r>
          </w:p>
        </w:tc>
        <w:tc>
          <w:tcPr>
            <w:tcW w:w="4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海南省卫生健康委员会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实施单位</w:t>
            </w:r>
          </w:p>
        </w:tc>
        <w:tc>
          <w:tcPr>
            <w:tcW w:w="2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海南省平山医院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5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（万元）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年初预算数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全年预算数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全年执行数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分值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执行率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5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年度资金总额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1002.39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90.31%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5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其中：当年财政拨款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1002.39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90.31%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5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5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其他资金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年度总体目标</w:t>
            </w:r>
          </w:p>
        </w:tc>
        <w:tc>
          <w:tcPr>
            <w:tcW w:w="50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预期目标</w:t>
            </w:r>
          </w:p>
        </w:tc>
        <w:tc>
          <w:tcPr>
            <w:tcW w:w="34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exac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卫生健康发展专项资金项目的绩效目标：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为满足新形势下人民群众对精神卫生日益增长的需求，适应海南省社会经济发展的需要，有计划，有步骤，有目标的建设发展平山医院，不断提高医院的服务能力，确保海南省精神卫生事业发展规划目标的实现。实现以下目标：一、完成固定资产增加10%；二、医院改造工程完工率达到90%；三、收治病人能力增长10%；四、医院患者满意度达到95%。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2019年卫生健康发展专项资金项目</w:t>
            </w:r>
            <w:ins w:id="0" w:author="云 丽" w:date="2020-09-03T10:20:00Z">
              <w:r>
                <w:rPr>
                  <w:rFonts w:hint="eastAsia" w:ascii="宋体" w:hAnsi="宋体" w:eastAsia="宋体" w:cs="宋体"/>
                  <w:bCs/>
                  <w:sz w:val="18"/>
                  <w:szCs w:val="18"/>
                </w:rPr>
                <w:t>实施后，固定资产由年初的11,698.80万元增加到12,110.82万元，</w:t>
              </w:r>
            </w:ins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固定资产实际增加3.52%、</w:t>
            </w:r>
            <w:ins w:id="1" w:author="云 丽" w:date="2020-09-03T10:21:00Z">
              <w:r>
                <w:rPr>
                  <w:rFonts w:hint="eastAsia" w:ascii="宋体" w:hAnsi="宋体" w:eastAsia="宋体" w:cs="宋体"/>
                  <w:bCs/>
                  <w:sz w:val="18"/>
                  <w:szCs w:val="18"/>
                </w:rPr>
                <w:t>；</w:t>
              </w:r>
            </w:ins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医院改造工程完工率达</w:t>
            </w:r>
            <w:r>
              <w:rPr>
                <w:rFonts w:ascii="宋体" w:hAnsi="宋体" w:eastAsia="宋体" w:cs="宋体"/>
                <w:bCs/>
                <w:sz w:val="18"/>
                <w:szCs w:val="18"/>
              </w:rPr>
              <w:t>67.63%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、</w:t>
            </w:r>
            <w:ins w:id="2" w:author="云 丽" w:date="2020-09-03T10:21:00Z">
              <w:r>
                <w:rPr>
                  <w:rFonts w:hint="eastAsia" w:ascii="宋体" w:hAnsi="宋体" w:eastAsia="宋体" w:cs="宋体"/>
                  <w:bCs/>
                  <w:sz w:val="18"/>
                  <w:szCs w:val="18"/>
                </w:rPr>
                <w:t>；</w:t>
              </w:r>
            </w:ins>
            <w:ins w:id="3" w:author="云 丽" w:date="2020-09-03T10:23:00Z">
              <w:r>
                <w:rPr>
                  <w:rFonts w:hint="eastAsia" w:ascii="宋体" w:hAnsi="宋体" w:eastAsia="宋体" w:cs="宋体"/>
                  <w:bCs/>
                  <w:sz w:val="18"/>
                  <w:szCs w:val="18"/>
                </w:rPr>
                <w:t>入院人数由2018年的1706人增加到2170人，</w:t>
              </w:r>
            </w:ins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收治病人能力增长27.20%、</w:t>
            </w:r>
            <w:ins w:id="4" w:author="云 丽" w:date="2020-09-03T10:21:00Z">
              <w:r>
                <w:rPr>
                  <w:rFonts w:hint="eastAsia" w:ascii="宋体" w:hAnsi="宋体" w:eastAsia="宋体" w:cs="宋体"/>
                  <w:bCs/>
                  <w:sz w:val="18"/>
                  <w:szCs w:val="18"/>
                </w:rPr>
                <w:t>；</w:t>
              </w:r>
            </w:ins>
            <w:ins w:id="5" w:author="Windows User" w:date="2020-09-03T10:41:00Z">
              <w:r>
                <w:rPr>
                  <w:rFonts w:hint="eastAsia" w:ascii="宋体" w:hAnsi="宋体" w:eastAsia="宋体" w:cs="宋体"/>
                  <w:bCs/>
                  <w:sz w:val="18"/>
                  <w:szCs w:val="18"/>
                </w:rPr>
                <w:t>评价期间发出50份调查问卷，收回调查问卷50份，其中调查结果为满意的有49</w:t>
              </w:r>
            </w:ins>
            <w:ins w:id="6" w:author="Windows User" w:date="2020-09-03T10:42:00Z">
              <w:r>
                <w:rPr>
                  <w:rFonts w:hint="eastAsia" w:ascii="宋体" w:hAnsi="宋体" w:eastAsia="宋体" w:cs="宋体"/>
                  <w:bCs/>
                  <w:sz w:val="18"/>
                  <w:szCs w:val="18"/>
                </w:rPr>
                <w:t>份，</w:t>
              </w:r>
            </w:ins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医院患者满意度达到98%。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标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一级指标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二级指标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三级指标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年度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指标值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实际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完成值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分值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得分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产出指标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数量指标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固定资产增加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10%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3.52%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医院改造工程完工率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90%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67.63%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效益指标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社会效益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收治病人能力增长率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10%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27.20%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满意度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服务对象满意度指标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医院患者满意度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95%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98%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6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总分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220" w:lineRule="atLeast"/>
      </w:pPr>
    </w:p>
    <w:sectPr>
      <w:footerReference r:id="rId5" w:type="default"/>
      <w:footerReference r:id="rId6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>—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>—</w:t>
    </w:r>
  </w:p>
  <w:p>
    <w:pPr>
      <w:pStyle w:val="4"/>
      <w:ind w:right="360" w:firstLine="360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云 丽">
    <w15:presenceInfo w15:providerId="None" w15:userId="云 丽"/>
  </w15:person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B02F0"/>
    <w:rsid w:val="00193EAF"/>
    <w:rsid w:val="00201C05"/>
    <w:rsid w:val="002A71F1"/>
    <w:rsid w:val="002E3C62"/>
    <w:rsid w:val="00323B43"/>
    <w:rsid w:val="00324B53"/>
    <w:rsid w:val="003A21A8"/>
    <w:rsid w:val="003D37D8"/>
    <w:rsid w:val="00426133"/>
    <w:rsid w:val="004358AB"/>
    <w:rsid w:val="00581112"/>
    <w:rsid w:val="00683579"/>
    <w:rsid w:val="00810943"/>
    <w:rsid w:val="00890D61"/>
    <w:rsid w:val="008B7726"/>
    <w:rsid w:val="00957A88"/>
    <w:rsid w:val="00AD0364"/>
    <w:rsid w:val="00BD78ED"/>
    <w:rsid w:val="00D030FB"/>
    <w:rsid w:val="00D31D50"/>
    <w:rsid w:val="00D91F75"/>
    <w:rsid w:val="00F577CF"/>
    <w:rsid w:val="00F732A4"/>
    <w:rsid w:val="2DC6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widowControl w:val="0"/>
      <w:adjustRightInd/>
      <w:snapToGrid/>
      <w:spacing w:after="0"/>
    </w:pPr>
    <w:rPr>
      <w:rFonts w:ascii="Times New Roman" w:hAnsi="Times New Roman" w:eastAsia="宋体" w:cs="Times New Roman"/>
      <w:kern w:val="2"/>
      <w:sz w:val="21"/>
      <w:szCs w:val="20"/>
    </w:rPr>
  </w:style>
  <w:style w:type="paragraph" w:styleId="3">
    <w:name w:val="Balloon Text"/>
    <w:basedOn w:val="1"/>
    <w:link w:val="13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annotation reference"/>
    <w:uiPriority w:val="0"/>
    <w:rPr>
      <w:sz w:val="21"/>
      <w:szCs w:val="21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批注文字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709</Characters>
  <Lines>5</Lines>
  <Paragraphs>1</Paragraphs>
  <TotalTime>209</TotalTime>
  <ScaleCrop>false</ScaleCrop>
  <LinksUpToDate>false</LinksUpToDate>
  <CharactersWithSpaces>832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慧慧</cp:lastModifiedBy>
  <dcterms:modified xsi:type="dcterms:W3CDTF">2021-05-11T07:54:59Z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3EE9BCEF1AE5426CA833933EA07D33BC</vt:lpwstr>
  </property>
</Properties>
</file>